
<file path=[Content_Types].xml><?xml version="1.0" encoding="utf-8"?>
<Types xmlns="http://schemas.openxmlformats.org/package/2006/content-types">
  <Default Extension="E455FD90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B97C8" w14:textId="13FC3A78" w:rsidR="000E1C69" w:rsidRPr="005224AE" w:rsidRDefault="000E1C69" w:rsidP="00B51E6C">
      <w:pPr>
        <w:jc w:val="center"/>
        <w:rPr>
          <w:rFonts w:asciiTheme="minorHAnsi" w:hAnsiTheme="minorHAnsi"/>
          <w:b/>
          <w:bCs/>
        </w:rPr>
      </w:pPr>
      <w:r w:rsidRPr="005224AE">
        <w:br/>
      </w:r>
    </w:p>
    <w:p w14:paraId="366BA4DA" w14:textId="1BC68C4C" w:rsidR="0059105D" w:rsidRPr="005224AE" w:rsidRDefault="4CB68124" w:rsidP="2DFCCB15">
      <w:pPr>
        <w:spacing w:line="259" w:lineRule="auto"/>
        <w:jc w:val="center"/>
        <w:rPr>
          <w:rFonts w:asciiTheme="minorHAnsi" w:hAnsiTheme="minorHAnsi"/>
          <w:b/>
          <w:bCs/>
        </w:rPr>
      </w:pPr>
      <w:r w:rsidRPr="005224AE">
        <w:rPr>
          <w:rFonts w:asciiTheme="minorHAnsi" w:hAnsiTheme="minorHAnsi"/>
          <w:b/>
          <w:bCs/>
        </w:rPr>
        <w:t>Confirmation of Stay</w:t>
      </w:r>
    </w:p>
    <w:p w14:paraId="761020CF" w14:textId="594956C3" w:rsidR="4CB68124" w:rsidRPr="005224AE" w:rsidRDefault="00234713" w:rsidP="2DFCCB15">
      <w:pPr>
        <w:spacing w:line="259" w:lineRule="auto"/>
        <w:jc w:val="center"/>
        <w:rPr>
          <w:rFonts w:asciiTheme="minorHAnsi" w:hAnsiTheme="minorHAnsi"/>
          <w:b/>
          <w:bCs/>
        </w:rPr>
      </w:pPr>
      <w:r w:rsidRPr="005224AE">
        <w:rPr>
          <w:rFonts w:asciiTheme="minorHAnsi" w:hAnsiTheme="minorHAnsi"/>
          <w:b/>
          <w:bCs/>
        </w:rPr>
        <w:t>Pannónia</w:t>
      </w:r>
      <w:r w:rsidR="00CB64DF" w:rsidRPr="005224AE">
        <w:rPr>
          <w:rFonts w:asciiTheme="minorHAnsi" w:hAnsiTheme="minorHAnsi"/>
          <w:b/>
          <w:bCs/>
        </w:rPr>
        <w:t xml:space="preserve"> </w:t>
      </w:r>
      <w:r w:rsidR="00C11675">
        <w:rPr>
          <w:rFonts w:asciiTheme="minorHAnsi" w:hAnsiTheme="minorHAnsi"/>
          <w:b/>
          <w:bCs/>
        </w:rPr>
        <w:t xml:space="preserve">- </w:t>
      </w:r>
      <w:r w:rsidR="0085685F">
        <w:rPr>
          <w:rFonts w:asciiTheme="minorHAnsi" w:hAnsiTheme="minorHAnsi"/>
          <w:b/>
          <w:bCs/>
        </w:rPr>
        <w:t>RESEARCH</w:t>
      </w:r>
    </w:p>
    <w:p w14:paraId="7EE64AD5" w14:textId="3822001F" w:rsidR="4CB68124" w:rsidRPr="005224AE" w:rsidRDefault="4CB68124" w:rsidP="2DFCCB15">
      <w:pPr>
        <w:spacing w:line="259" w:lineRule="auto"/>
        <w:jc w:val="center"/>
        <w:rPr>
          <w:rFonts w:asciiTheme="minorHAnsi" w:hAnsiTheme="minorHAnsi"/>
          <w:b/>
          <w:bCs/>
        </w:rPr>
      </w:pPr>
      <w:r w:rsidRPr="005224AE">
        <w:rPr>
          <w:rFonts w:asciiTheme="minorHAnsi" w:hAnsiTheme="minorHAnsi"/>
          <w:b/>
          <w:bCs/>
        </w:rPr>
        <w:t xml:space="preserve">Academic Year </w:t>
      </w:r>
      <w:r w:rsidR="00CB60B8" w:rsidRPr="005224AE">
        <w:rPr>
          <w:rFonts w:asciiTheme="minorHAnsi" w:hAnsiTheme="minorHAnsi"/>
          <w:b/>
          <w:bCs/>
        </w:rPr>
        <w:t>202</w:t>
      </w:r>
      <w:r w:rsidR="00934C73">
        <w:rPr>
          <w:rFonts w:asciiTheme="minorHAnsi" w:hAnsiTheme="minorHAnsi"/>
          <w:b/>
          <w:bCs/>
        </w:rPr>
        <w:t>6</w:t>
      </w:r>
      <w:r w:rsidR="00CB60B8" w:rsidRPr="005224AE">
        <w:rPr>
          <w:rFonts w:asciiTheme="minorHAnsi" w:hAnsiTheme="minorHAnsi"/>
          <w:b/>
          <w:bCs/>
        </w:rPr>
        <w:t>/2</w:t>
      </w:r>
      <w:r w:rsidR="00934C73">
        <w:rPr>
          <w:rFonts w:asciiTheme="minorHAnsi" w:hAnsiTheme="minorHAnsi"/>
          <w:b/>
          <w:bCs/>
        </w:rPr>
        <w:t>7</w:t>
      </w:r>
    </w:p>
    <w:p w14:paraId="321E80A4" w14:textId="0AADDEF5" w:rsidR="1AC28ADE" w:rsidRPr="005224AE" w:rsidRDefault="1AC28ADE" w:rsidP="2DFCCB15">
      <w:pPr>
        <w:spacing w:line="259" w:lineRule="auto"/>
        <w:jc w:val="center"/>
        <w:rPr>
          <w:rFonts w:asciiTheme="minorHAnsi" w:hAnsiTheme="minorHAnsi"/>
          <w:b/>
          <w:bCs/>
          <w:u w:val="single"/>
        </w:rPr>
      </w:pPr>
      <w:r w:rsidRPr="005224AE">
        <w:rPr>
          <w:rFonts w:asciiTheme="minorHAnsi" w:hAnsiTheme="minorHAnsi"/>
          <w:b/>
          <w:bCs/>
          <w:u w:val="single"/>
        </w:rPr>
        <w:t xml:space="preserve">Signed by the Host </w:t>
      </w:r>
    </w:p>
    <w:p w14:paraId="3AF4C114" w14:textId="77777777" w:rsidR="005F6187" w:rsidRPr="005224AE" w:rsidRDefault="005F6187" w:rsidP="00D84601">
      <w:pPr>
        <w:rPr>
          <w:rFonts w:asciiTheme="minorHAnsi" w:hAnsiTheme="minorHAnsi"/>
        </w:rPr>
      </w:pPr>
    </w:p>
    <w:p w14:paraId="5A4D7D38" w14:textId="09E31F70" w:rsidR="7AF93DA1" w:rsidRPr="005224AE" w:rsidRDefault="7AF93DA1" w:rsidP="7AF93DA1">
      <w:pPr>
        <w:rPr>
          <w:rFonts w:asciiTheme="minorHAnsi" w:hAnsiTheme="minorHAnsi"/>
        </w:rPr>
      </w:pPr>
    </w:p>
    <w:p w14:paraId="08C677BE" w14:textId="6B643777" w:rsidR="00D84601" w:rsidRPr="005224AE" w:rsidRDefault="4CB68124" w:rsidP="2DFCCB15">
      <w:pPr>
        <w:rPr>
          <w:rFonts w:asciiTheme="minorHAnsi" w:hAnsiTheme="minorHAnsi"/>
        </w:rPr>
      </w:pPr>
      <w:r w:rsidRPr="005224AE">
        <w:rPr>
          <w:rFonts w:asciiTheme="minorHAnsi" w:hAnsiTheme="minorHAnsi"/>
        </w:rPr>
        <w:t>Sending University: University of Theatre and Film Arts, Budapest</w:t>
      </w:r>
    </w:p>
    <w:p w14:paraId="07F015A7" w14:textId="77777777" w:rsidR="00CB60B8" w:rsidRPr="005224AE" w:rsidRDefault="00CB60B8" w:rsidP="2DFCCB15">
      <w:pPr>
        <w:spacing w:before="120"/>
        <w:jc w:val="both"/>
        <w:rPr>
          <w:rFonts w:asciiTheme="minorHAnsi" w:hAnsiTheme="minorHAnsi"/>
        </w:rPr>
      </w:pPr>
    </w:p>
    <w:p w14:paraId="42A4F930" w14:textId="55A5AB9F" w:rsidR="00D84601" w:rsidRDefault="4CB68124" w:rsidP="003F64E0">
      <w:pPr>
        <w:spacing w:line="360" w:lineRule="auto"/>
        <w:jc w:val="both"/>
        <w:rPr>
          <w:rFonts w:asciiTheme="minorHAnsi" w:hAnsiTheme="minorHAnsi"/>
        </w:rPr>
      </w:pPr>
      <w:r w:rsidRPr="005224AE">
        <w:rPr>
          <w:rFonts w:asciiTheme="minorHAnsi" w:hAnsiTheme="minorHAnsi"/>
        </w:rPr>
        <w:t xml:space="preserve">Name of the </w:t>
      </w:r>
      <w:r w:rsidR="00CB64DF" w:rsidRPr="005224AE">
        <w:rPr>
          <w:rFonts w:asciiTheme="minorHAnsi" w:hAnsiTheme="minorHAnsi"/>
        </w:rPr>
        <w:t>participant</w:t>
      </w:r>
      <w:r w:rsidRPr="005224AE">
        <w:rPr>
          <w:rFonts w:asciiTheme="minorHAnsi" w:hAnsiTheme="minorHAnsi"/>
        </w:rPr>
        <w:t>:</w:t>
      </w:r>
      <w:r w:rsidR="00DC1097" w:rsidRPr="005224AE">
        <w:rPr>
          <w:rFonts w:asciiTheme="minorHAnsi" w:hAnsiTheme="minorHAnsi"/>
        </w:rPr>
        <w:t xml:space="preserve"> </w:t>
      </w:r>
      <w:r w:rsidR="003F64E0" w:rsidRPr="005224AE">
        <w:rPr>
          <w:rFonts w:asciiTheme="minorHAnsi" w:hAnsiTheme="minorHAnsi"/>
        </w:rPr>
        <w:t>…………………………………………………………………………</w:t>
      </w:r>
    </w:p>
    <w:p w14:paraId="114B0C73" w14:textId="23793E34" w:rsidR="00FA1F73" w:rsidRPr="005224AE" w:rsidRDefault="00FA1F73" w:rsidP="003F64E0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Neptun </w:t>
      </w:r>
      <w:proofErr w:type="gramStart"/>
      <w:r>
        <w:rPr>
          <w:rFonts w:asciiTheme="minorHAnsi" w:hAnsiTheme="minorHAnsi"/>
        </w:rPr>
        <w:t>code:…</w:t>
      </w:r>
      <w:proofErr w:type="gramEnd"/>
      <w:r>
        <w:rPr>
          <w:rFonts w:asciiTheme="minorHAnsi" w:hAnsiTheme="minorHAnsi"/>
        </w:rPr>
        <w:t>………………………………………………….</w:t>
      </w:r>
    </w:p>
    <w:p w14:paraId="084DF1DF" w14:textId="4A60C583" w:rsidR="00DD5B56" w:rsidRPr="005224AE" w:rsidRDefault="1B483276" w:rsidP="003F64E0">
      <w:pPr>
        <w:spacing w:line="360" w:lineRule="auto"/>
        <w:jc w:val="both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en-GB"/>
        </w:rPr>
      </w:pPr>
      <w:r w:rsidRPr="005224AE">
        <w:rPr>
          <w:rFonts w:asciiTheme="minorHAnsi" w:hAnsiTheme="minorHAnsi"/>
        </w:rPr>
        <w:t>E</w:t>
      </w:r>
      <w:r w:rsidR="00B46553" w:rsidRPr="005224AE">
        <w:rPr>
          <w:rFonts w:asciiTheme="minorHAnsi" w:hAnsiTheme="minorHAnsi"/>
        </w:rPr>
        <w:t>-</w:t>
      </w:r>
      <w:r w:rsidRPr="005224AE">
        <w:rPr>
          <w:rFonts w:asciiTheme="minorHAnsi" w:hAnsiTheme="minorHAnsi"/>
        </w:rPr>
        <w:t>mail:</w:t>
      </w:r>
      <w:r w:rsidR="00DC1097" w:rsidRPr="005224AE">
        <w:rPr>
          <w:rFonts w:asciiTheme="minorHAnsi" w:hAnsiTheme="minorHAnsi"/>
        </w:rPr>
        <w:t xml:space="preserve"> </w:t>
      </w:r>
      <w:r w:rsidR="003F64E0" w:rsidRPr="005224AE">
        <w:rPr>
          <w:rFonts w:asciiTheme="minorHAnsi" w:hAnsiTheme="minorHAnsi"/>
        </w:rPr>
        <w:t>…………………………………………………………………………</w:t>
      </w:r>
    </w:p>
    <w:p w14:paraId="7366E0EA" w14:textId="7587C4AB" w:rsidR="00D84601" w:rsidRPr="005224AE" w:rsidRDefault="00D84601" w:rsidP="2DFCCB15">
      <w:pPr>
        <w:spacing w:before="120"/>
        <w:jc w:val="both"/>
        <w:rPr>
          <w:rFonts w:asciiTheme="minorHAnsi" w:hAnsiTheme="minorHAnsi"/>
        </w:rPr>
      </w:pPr>
    </w:p>
    <w:p w14:paraId="2BE53B5C" w14:textId="7CA84147" w:rsidR="00C475FF" w:rsidRPr="005224AE" w:rsidRDefault="4CB68124" w:rsidP="00C475FF">
      <w:pPr>
        <w:jc w:val="both"/>
        <w:rPr>
          <w:rFonts w:asciiTheme="minorHAnsi" w:hAnsiTheme="minorHAnsi"/>
        </w:rPr>
      </w:pPr>
      <w:r w:rsidRPr="005224AE">
        <w:rPr>
          <w:rFonts w:asciiTheme="minorHAnsi" w:hAnsiTheme="minorHAnsi"/>
        </w:rPr>
        <w:t xml:space="preserve">Host </w:t>
      </w:r>
      <w:r w:rsidR="00AF6D8F" w:rsidRPr="005224AE">
        <w:rPr>
          <w:rFonts w:asciiTheme="minorHAnsi" w:hAnsiTheme="minorHAnsi"/>
        </w:rPr>
        <w:t>Institution</w:t>
      </w:r>
      <w:r w:rsidRPr="005224AE">
        <w:rPr>
          <w:rFonts w:asciiTheme="minorHAnsi" w:hAnsiTheme="minorHAnsi"/>
        </w:rPr>
        <w:t>:</w:t>
      </w:r>
      <w:r w:rsidR="004E2615" w:rsidRPr="005224AE">
        <w:rPr>
          <w:rFonts w:asciiTheme="minorHAnsi" w:hAnsiTheme="minorHAnsi"/>
        </w:rPr>
        <w:t xml:space="preserve"> </w:t>
      </w:r>
      <w:r w:rsidR="00B46553" w:rsidRPr="005224AE">
        <w:rPr>
          <w:rFonts w:asciiTheme="minorHAnsi" w:hAnsiTheme="minorHAnsi"/>
        </w:rPr>
        <w:t>…………………………………………………………………………….</w:t>
      </w:r>
    </w:p>
    <w:p w14:paraId="6DEF9C12" w14:textId="77777777" w:rsidR="00CB60B8" w:rsidRPr="005224AE" w:rsidRDefault="00CB60B8" w:rsidP="00C475FF">
      <w:pPr>
        <w:jc w:val="both"/>
        <w:rPr>
          <w:rFonts w:asciiTheme="minorHAnsi" w:hAnsiTheme="minorHAnsi"/>
        </w:rPr>
      </w:pPr>
    </w:p>
    <w:p w14:paraId="5CB19FAB" w14:textId="086A3D27" w:rsidR="00CB60B8" w:rsidRPr="005224AE" w:rsidRDefault="00CB60B8" w:rsidP="00C475FF">
      <w:pPr>
        <w:jc w:val="both"/>
        <w:rPr>
          <w:rFonts w:asciiTheme="minorHAnsi" w:hAnsiTheme="minorHAnsi"/>
        </w:rPr>
      </w:pPr>
      <w:r w:rsidRPr="005224AE">
        <w:rPr>
          <w:rFonts w:asciiTheme="minorHAnsi" w:hAnsiTheme="minorHAnsi"/>
        </w:rPr>
        <w:t>Contact</w:t>
      </w:r>
      <w:r w:rsidR="00B46553" w:rsidRPr="005224AE">
        <w:rPr>
          <w:rFonts w:asciiTheme="minorHAnsi" w:hAnsiTheme="minorHAnsi"/>
        </w:rPr>
        <w:t xml:space="preserve"> address: …………………………………………………………………………….</w:t>
      </w:r>
    </w:p>
    <w:p w14:paraId="36FDEF26" w14:textId="77777777" w:rsidR="00B46553" w:rsidRPr="005224AE" w:rsidRDefault="00B46553" w:rsidP="00C475FF">
      <w:pPr>
        <w:jc w:val="both"/>
        <w:rPr>
          <w:rFonts w:asciiTheme="minorHAnsi" w:hAnsiTheme="minorHAnsi"/>
        </w:rPr>
      </w:pPr>
    </w:p>
    <w:p w14:paraId="09B9FAFD" w14:textId="6EB8AB5A" w:rsidR="00B46553" w:rsidRPr="005224AE" w:rsidRDefault="00B46553" w:rsidP="00C475FF">
      <w:pPr>
        <w:jc w:val="both"/>
        <w:rPr>
          <w:rFonts w:ascii="Calibri" w:eastAsia="Times New Roman" w:hAnsi="Calibri" w:cs="Calibri"/>
          <w:color w:val="000000"/>
          <w:sz w:val="16"/>
          <w:szCs w:val="16"/>
          <w:lang w:eastAsia="en-GB"/>
        </w:rPr>
      </w:pPr>
      <w:r w:rsidRPr="005224AE">
        <w:rPr>
          <w:rFonts w:asciiTheme="minorHAnsi" w:hAnsiTheme="minorHAnsi"/>
        </w:rPr>
        <w:t>Contact e-mail and telephone: …………………………………………………………………………….</w:t>
      </w:r>
    </w:p>
    <w:p w14:paraId="008925B6" w14:textId="08D852AC" w:rsidR="004528DF" w:rsidRPr="005224AE" w:rsidRDefault="004528DF" w:rsidP="004528DF">
      <w:pPr>
        <w:jc w:val="both"/>
        <w:rPr>
          <w:rFonts w:ascii="Calibri" w:eastAsia="Times New Roman" w:hAnsi="Calibri" w:cs="Calibri"/>
          <w:color w:val="212529"/>
          <w:sz w:val="20"/>
          <w:szCs w:val="20"/>
          <w:lang w:eastAsia="en-GB"/>
        </w:rPr>
      </w:pPr>
    </w:p>
    <w:p w14:paraId="1B9D744B" w14:textId="193D890C" w:rsidR="00D64BBA" w:rsidRPr="005224AE" w:rsidRDefault="00D64BBA" w:rsidP="00D64BBA">
      <w:pPr>
        <w:rPr>
          <w:rFonts w:ascii="Calibri" w:eastAsia="Times New Roman" w:hAnsi="Calibri" w:cs="Calibri"/>
          <w:color w:val="000000"/>
          <w:sz w:val="16"/>
          <w:szCs w:val="16"/>
          <w:lang w:eastAsia="en-GB"/>
        </w:rPr>
      </w:pPr>
    </w:p>
    <w:p w14:paraId="386C74D2" w14:textId="77777777" w:rsidR="00FB3B04" w:rsidRPr="005224AE" w:rsidRDefault="00FB3B04" w:rsidP="00FB3B04">
      <w:pPr>
        <w:rPr>
          <w:rFonts w:asciiTheme="minorHAnsi" w:hAnsiTheme="minorHAnsi"/>
        </w:rPr>
      </w:pPr>
    </w:p>
    <w:p w14:paraId="33CA693E" w14:textId="21EEF8F0" w:rsidR="005F6187" w:rsidRPr="005224AE" w:rsidRDefault="72454CFE" w:rsidP="781EE17F">
      <w:pPr>
        <w:rPr>
          <w:rFonts w:asciiTheme="minorHAnsi" w:hAnsiTheme="minorHAnsi"/>
        </w:rPr>
      </w:pPr>
      <w:r w:rsidRPr="005224AE">
        <w:rPr>
          <w:rFonts w:asciiTheme="minorHAnsi" w:hAnsiTheme="minorHAnsi"/>
        </w:rPr>
        <w:t xml:space="preserve">Exact start date of </w:t>
      </w:r>
      <w:r w:rsidR="005224AE" w:rsidRPr="005224AE">
        <w:rPr>
          <w:rFonts w:asciiTheme="minorHAnsi" w:hAnsiTheme="minorHAnsi"/>
        </w:rPr>
        <w:t>the</w:t>
      </w:r>
      <w:r w:rsidRPr="005224AE">
        <w:rPr>
          <w:rFonts w:asciiTheme="minorHAnsi" w:hAnsiTheme="minorHAnsi"/>
        </w:rPr>
        <w:t xml:space="preserve"> mobility (d/m/y):</w:t>
      </w:r>
      <w:r w:rsidR="00B90CC7" w:rsidRPr="005224AE">
        <w:rPr>
          <w:rFonts w:asciiTheme="minorHAnsi" w:hAnsiTheme="minorHAnsi"/>
        </w:rPr>
        <w:t xml:space="preserve"> </w:t>
      </w:r>
      <w:r w:rsidR="003F64E0" w:rsidRPr="005224AE">
        <w:rPr>
          <w:rFonts w:asciiTheme="minorHAnsi" w:hAnsiTheme="minorHAnsi"/>
        </w:rPr>
        <w:t>……………………………………………………………</w:t>
      </w:r>
    </w:p>
    <w:p w14:paraId="3981C975" w14:textId="7B9D9522" w:rsidR="00B51E6C" w:rsidRPr="005224AE" w:rsidRDefault="00B51E6C" w:rsidP="781EE17F">
      <w:pPr>
        <w:rPr>
          <w:del w:id="0" w:author="Erős-Tárczy Zsuzsanna" w:date="2023-02-08T15:02:00Z"/>
          <w:rFonts w:asciiTheme="minorHAnsi" w:hAnsiTheme="minorHAnsi"/>
        </w:rPr>
      </w:pPr>
    </w:p>
    <w:p w14:paraId="37586F72" w14:textId="11D00668" w:rsidR="00B51E6C" w:rsidRPr="005224AE" w:rsidRDefault="00CD7544" w:rsidP="781EE17F">
      <w:pPr>
        <w:spacing w:line="259" w:lineRule="auto"/>
        <w:rPr>
          <w:rFonts w:asciiTheme="minorHAnsi" w:hAnsiTheme="minorHAnsi"/>
        </w:rPr>
      </w:pPr>
      <w:r w:rsidRPr="005224AE">
        <w:rPr>
          <w:rFonts w:asciiTheme="minorHAnsi" w:hAnsiTheme="minorHAnsi"/>
        </w:rPr>
        <w:t>Exact e</w:t>
      </w:r>
      <w:r w:rsidR="00B51E6C" w:rsidRPr="005224AE">
        <w:rPr>
          <w:rFonts w:asciiTheme="minorHAnsi" w:hAnsiTheme="minorHAnsi"/>
        </w:rPr>
        <w:t xml:space="preserve">nd </w:t>
      </w:r>
      <w:r w:rsidR="00AA44BF" w:rsidRPr="005224AE">
        <w:rPr>
          <w:rFonts w:asciiTheme="minorHAnsi" w:hAnsiTheme="minorHAnsi"/>
        </w:rPr>
        <w:t xml:space="preserve">date </w:t>
      </w:r>
      <w:r w:rsidR="00B51E6C" w:rsidRPr="005224AE">
        <w:rPr>
          <w:rFonts w:asciiTheme="minorHAnsi" w:hAnsiTheme="minorHAnsi"/>
        </w:rPr>
        <w:t>of</w:t>
      </w:r>
      <w:r w:rsidRPr="005224AE">
        <w:rPr>
          <w:rFonts w:asciiTheme="minorHAnsi" w:hAnsiTheme="minorHAnsi"/>
        </w:rPr>
        <w:t xml:space="preserve"> the</w:t>
      </w:r>
      <w:r w:rsidR="00B51E6C" w:rsidRPr="005224AE">
        <w:rPr>
          <w:rFonts w:asciiTheme="minorHAnsi" w:hAnsiTheme="minorHAnsi"/>
        </w:rPr>
        <w:t xml:space="preserve"> </w:t>
      </w:r>
      <w:r w:rsidR="005224AE" w:rsidRPr="005224AE">
        <w:rPr>
          <w:rFonts w:asciiTheme="minorHAnsi" w:hAnsiTheme="minorHAnsi"/>
        </w:rPr>
        <w:t>mobility</w:t>
      </w:r>
      <w:r w:rsidR="00B351FB" w:rsidRPr="005224AE">
        <w:rPr>
          <w:rFonts w:asciiTheme="minorHAnsi" w:hAnsiTheme="minorHAnsi"/>
        </w:rPr>
        <w:t xml:space="preserve"> (d/m/y</w:t>
      </w:r>
      <w:r w:rsidR="00D84601" w:rsidRPr="005224AE">
        <w:rPr>
          <w:rFonts w:asciiTheme="minorHAnsi" w:hAnsiTheme="minorHAnsi"/>
        </w:rPr>
        <w:t>):</w:t>
      </w:r>
      <w:r w:rsidR="00F02341" w:rsidRPr="005224AE">
        <w:rPr>
          <w:rFonts w:asciiTheme="minorHAnsi" w:hAnsiTheme="minorHAnsi"/>
        </w:rPr>
        <w:t xml:space="preserve"> </w:t>
      </w:r>
      <w:r w:rsidR="003F64E0" w:rsidRPr="005224AE">
        <w:rPr>
          <w:rFonts w:asciiTheme="minorHAnsi" w:hAnsiTheme="minorHAnsi"/>
        </w:rPr>
        <w:t>……………………………………………………………</w:t>
      </w:r>
    </w:p>
    <w:p w14:paraId="6B6F5A8B" w14:textId="5D0C7616" w:rsidR="2DFCCB15" w:rsidRPr="005224AE" w:rsidRDefault="2DFCCB15" w:rsidP="2DFCCB15">
      <w:pPr>
        <w:spacing w:line="259" w:lineRule="auto"/>
        <w:rPr>
          <w:rFonts w:asciiTheme="minorHAnsi" w:hAnsiTheme="minorHAnsi"/>
        </w:rPr>
      </w:pPr>
    </w:p>
    <w:p w14:paraId="738B0389" w14:textId="77777777" w:rsidR="00D84601" w:rsidRPr="005224AE" w:rsidRDefault="00D84601">
      <w:pPr>
        <w:rPr>
          <w:rFonts w:asciiTheme="minorHAnsi" w:hAnsiTheme="minorHAnsi"/>
        </w:rPr>
      </w:pPr>
    </w:p>
    <w:p w14:paraId="451D74CF" w14:textId="1FE50DF1" w:rsidR="001C37FF" w:rsidRPr="005224AE" w:rsidRDefault="001C37FF">
      <w:pPr>
        <w:rPr>
          <w:rFonts w:asciiTheme="minorHAnsi" w:hAnsiTheme="minorHAnsi"/>
        </w:rPr>
      </w:pPr>
      <w:r w:rsidRPr="005224AE">
        <w:rPr>
          <w:rFonts w:asciiTheme="minorHAnsi" w:hAnsiTheme="minorHAnsi"/>
        </w:rPr>
        <w:t>H</w:t>
      </w:r>
      <w:r w:rsidR="00966EB3" w:rsidRPr="005224AE">
        <w:rPr>
          <w:rFonts w:asciiTheme="minorHAnsi" w:hAnsiTheme="minorHAnsi"/>
        </w:rPr>
        <w:t xml:space="preserve">ereby </w:t>
      </w:r>
      <w:r w:rsidRPr="005224AE">
        <w:rPr>
          <w:rFonts w:asciiTheme="minorHAnsi" w:hAnsiTheme="minorHAnsi"/>
        </w:rPr>
        <w:t xml:space="preserve">I </w:t>
      </w:r>
      <w:r w:rsidR="00966EB3" w:rsidRPr="005224AE">
        <w:rPr>
          <w:rFonts w:asciiTheme="minorHAnsi" w:hAnsiTheme="minorHAnsi"/>
        </w:rPr>
        <w:t xml:space="preserve">confirm that the participant </w:t>
      </w:r>
      <w:r w:rsidR="00113C7D" w:rsidRPr="005224AE">
        <w:rPr>
          <w:rFonts w:asciiTheme="minorHAnsi" w:hAnsiTheme="minorHAnsi"/>
        </w:rPr>
        <w:t xml:space="preserve">mentioned </w:t>
      </w:r>
      <w:r w:rsidR="00966EB3" w:rsidRPr="005224AE">
        <w:rPr>
          <w:rFonts w:asciiTheme="minorHAnsi" w:hAnsiTheme="minorHAnsi"/>
        </w:rPr>
        <w:t xml:space="preserve">above </w:t>
      </w:r>
      <w:r w:rsidRPr="005224AE">
        <w:rPr>
          <w:rFonts w:asciiTheme="minorHAnsi" w:hAnsiTheme="minorHAnsi"/>
        </w:rPr>
        <w:t>completed their Pannónia</w:t>
      </w:r>
      <w:r w:rsidR="00770020">
        <w:rPr>
          <w:rFonts w:asciiTheme="minorHAnsi" w:hAnsiTheme="minorHAnsi"/>
        </w:rPr>
        <w:t xml:space="preserve"> </w:t>
      </w:r>
      <w:r w:rsidR="0085685F">
        <w:rPr>
          <w:rFonts w:asciiTheme="minorHAnsi" w:hAnsiTheme="minorHAnsi"/>
        </w:rPr>
        <w:t xml:space="preserve">research </w:t>
      </w:r>
      <w:r w:rsidR="00770020">
        <w:rPr>
          <w:rFonts w:asciiTheme="minorHAnsi" w:hAnsiTheme="minorHAnsi"/>
        </w:rPr>
        <w:t xml:space="preserve">mobility </w:t>
      </w:r>
      <w:r w:rsidR="00966EB3" w:rsidRPr="005224AE">
        <w:rPr>
          <w:rFonts w:asciiTheme="minorHAnsi" w:hAnsiTheme="minorHAnsi"/>
        </w:rPr>
        <w:t xml:space="preserve">period in our </w:t>
      </w:r>
      <w:r w:rsidR="00524784" w:rsidRPr="005224AE">
        <w:rPr>
          <w:rFonts w:asciiTheme="minorHAnsi" w:hAnsiTheme="minorHAnsi"/>
        </w:rPr>
        <w:t>host institution</w:t>
      </w:r>
      <w:r w:rsidR="0059421B">
        <w:rPr>
          <w:rFonts w:asciiTheme="minorHAnsi" w:hAnsiTheme="minorHAnsi"/>
        </w:rPr>
        <w:t>: (please underline)</w:t>
      </w:r>
      <w:r w:rsidR="00524784" w:rsidRPr="005224AE">
        <w:rPr>
          <w:rFonts w:asciiTheme="minorHAnsi" w:hAnsiTheme="minorHAnsi"/>
        </w:rPr>
        <w:t xml:space="preserve"> </w:t>
      </w:r>
    </w:p>
    <w:p w14:paraId="7B37F601" w14:textId="77777777" w:rsidR="00113C7D" w:rsidRPr="005224AE" w:rsidRDefault="00113C7D">
      <w:pPr>
        <w:rPr>
          <w:rFonts w:asciiTheme="minorHAnsi" w:hAnsiTheme="minorHAnsi"/>
        </w:rPr>
      </w:pPr>
    </w:p>
    <w:p w14:paraId="0D2CB92D" w14:textId="0B3B5AE5" w:rsidR="001C37FF" w:rsidRPr="0059421B" w:rsidRDefault="0059421B" w:rsidP="0059421B">
      <w:pPr>
        <w:pStyle w:val="Listaszerbekezds"/>
        <w:numPr>
          <w:ilvl w:val="0"/>
          <w:numId w:val="5"/>
        </w:numPr>
        <w:rPr>
          <w:rFonts w:asciiTheme="minorHAnsi" w:hAnsiTheme="minorHAnsi"/>
        </w:rPr>
      </w:pPr>
      <w:r w:rsidRPr="00FA1F73">
        <w:rPr>
          <w:rFonts w:asciiTheme="minorHAnsi" w:hAnsiTheme="minorHAnsi"/>
          <w:u w:val="single"/>
        </w:rPr>
        <w:t>Without any interruption in their mobility</w:t>
      </w:r>
      <w:r w:rsidRPr="0059421B">
        <w:rPr>
          <w:rFonts w:asciiTheme="minorHAnsi" w:hAnsiTheme="minorHAnsi"/>
        </w:rPr>
        <w:t>.</w:t>
      </w:r>
    </w:p>
    <w:p w14:paraId="4475BEF3" w14:textId="77777777" w:rsidR="0059421B" w:rsidRPr="005224AE" w:rsidRDefault="0059421B">
      <w:pPr>
        <w:rPr>
          <w:rFonts w:asciiTheme="minorHAnsi" w:hAnsiTheme="minorHAnsi"/>
        </w:rPr>
      </w:pPr>
    </w:p>
    <w:p w14:paraId="49193E09" w14:textId="63F15F26" w:rsidR="001C37FF" w:rsidRPr="0059421B" w:rsidRDefault="001C37FF" w:rsidP="0059421B">
      <w:pPr>
        <w:pStyle w:val="Listaszerbekezds"/>
        <w:numPr>
          <w:ilvl w:val="0"/>
          <w:numId w:val="5"/>
        </w:numPr>
        <w:spacing w:line="259" w:lineRule="auto"/>
        <w:rPr>
          <w:rFonts w:asciiTheme="minorHAnsi" w:hAnsiTheme="minorHAnsi"/>
        </w:rPr>
      </w:pPr>
      <w:r w:rsidRPr="0059421B">
        <w:rPr>
          <w:rFonts w:asciiTheme="minorHAnsi" w:hAnsiTheme="minorHAnsi"/>
        </w:rPr>
        <w:t xml:space="preserve">Interruption of the mobility, </w:t>
      </w:r>
      <w:r w:rsidRPr="0059421B">
        <w:rPr>
          <w:rFonts w:asciiTheme="minorHAnsi" w:hAnsiTheme="minorHAnsi"/>
          <w:b/>
          <w:bCs/>
        </w:rPr>
        <w:t>if any</w:t>
      </w:r>
      <w:r w:rsidR="00113C7D" w:rsidRPr="0059421B">
        <w:rPr>
          <w:rFonts w:asciiTheme="minorHAnsi" w:hAnsiTheme="minorHAnsi"/>
          <w:b/>
          <w:bCs/>
        </w:rPr>
        <w:t>*</w:t>
      </w:r>
      <w:r w:rsidRPr="0059421B">
        <w:rPr>
          <w:rFonts w:asciiTheme="minorHAnsi" w:hAnsiTheme="minorHAnsi"/>
        </w:rPr>
        <w:t xml:space="preserve"> (d/m/y): from …............ to ….............................</w:t>
      </w:r>
    </w:p>
    <w:p w14:paraId="3A1EC285" w14:textId="77777777" w:rsidR="001C37FF" w:rsidRPr="005224AE" w:rsidRDefault="001C37FF">
      <w:pPr>
        <w:rPr>
          <w:rFonts w:asciiTheme="minorHAnsi" w:hAnsiTheme="minorHAnsi"/>
        </w:rPr>
      </w:pPr>
    </w:p>
    <w:p w14:paraId="5B92AE6E" w14:textId="43E9034D" w:rsidR="00B46553" w:rsidRPr="005224AE" w:rsidRDefault="00B46553" w:rsidP="2DFCCB15">
      <w:pPr>
        <w:rPr>
          <w:rFonts w:asciiTheme="minorHAnsi" w:hAnsiTheme="minorHAnsi"/>
        </w:rPr>
      </w:pPr>
    </w:p>
    <w:p w14:paraId="0598B5DD" w14:textId="4B4DB495" w:rsidR="00B51E6C" w:rsidRPr="005224AE" w:rsidRDefault="00B46553" w:rsidP="2DFCCB15">
      <w:pPr>
        <w:rPr>
          <w:rFonts w:asciiTheme="minorHAnsi" w:hAnsiTheme="minorHAnsi"/>
        </w:rPr>
      </w:pPr>
      <w:r w:rsidRPr="005224AE">
        <w:rPr>
          <w:rFonts w:asciiTheme="minorHAnsi" w:hAnsiTheme="minorHAnsi"/>
        </w:rPr>
        <w:t>Host</w:t>
      </w:r>
      <w:r w:rsidR="00304251">
        <w:rPr>
          <w:rFonts w:asciiTheme="minorHAnsi" w:hAnsiTheme="minorHAnsi"/>
        </w:rPr>
        <w:t>’s c</w:t>
      </w:r>
      <w:r w:rsidRPr="005224AE">
        <w:rPr>
          <w:rFonts w:asciiTheme="minorHAnsi" w:hAnsiTheme="minorHAnsi"/>
        </w:rPr>
        <w:t xml:space="preserve">ontact name and </w:t>
      </w:r>
      <w:r w:rsidR="00304251">
        <w:rPr>
          <w:rFonts w:asciiTheme="minorHAnsi" w:hAnsiTheme="minorHAnsi"/>
        </w:rPr>
        <w:t>s</w:t>
      </w:r>
      <w:r w:rsidR="00B51E6C" w:rsidRPr="005224AE">
        <w:rPr>
          <w:rFonts w:asciiTheme="minorHAnsi" w:hAnsiTheme="minorHAnsi"/>
        </w:rPr>
        <w:t xml:space="preserve">ignature: </w:t>
      </w:r>
    </w:p>
    <w:p w14:paraId="4E858499" w14:textId="77777777" w:rsidR="009A4387" w:rsidRPr="005224AE" w:rsidRDefault="009A4387" w:rsidP="00FB3B04">
      <w:pPr>
        <w:rPr>
          <w:rFonts w:asciiTheme="minorHAnsi" w:hAnsiTheme="minorHAnsi"/>
        </w:rPr>
      </w:pPr>
    </w:p>
    <w:p w14:paraId="733CCCF4" w14:textId="77777777" w:rsidR="00376D78" w:rsidRPr="005224AE" w:rsidRDefault="00376D78" w:rsidP="00FB3B04">
      <w:pPr>
        <w:rPr>
          <w:rFonts w:asciiTheme="minorHAnsi" w:hAnsiTheme="minorHAnsi"/>
        </w:rPr>
      </w:pPr>
    </w:p>
    <w:p w14:paraId="7E8F91A4" w14:textId="77777777" w:rsidR="00B51E6C" w:rsidRPr="005224AE" w:rsidRDefault="00B51E6C" w:rsidP="00FB3B04">
      <w:pPr>
        <w:rPr>
          <w:rFonts w:asciiTheme="minorHAnsi" w:hAnsiTheme="minorHAnsi"/>
        </w:rPr>
      </w:pPr>
      <w:r w:rsidRPr="005224AE">
        <w:rPr>
          <w:rFonts w:asciiTheme="minorHAnsi" w:hAnsiTheme="minorHAnsi"/>
        </w:rPr>
        <w:t>Stamp:</w:t>
      </w:r>
      <w:r w:rsidR="000E1C69" w:rsidRPr="005224AE">
        <w:rPr>
          <w:rFonts w:asciiTheme="minorHAnsi" w:hAnsiTheme="minorHAnsi"/>
        </w:rPr>
        <w:t xml:space="preserve"> </w:t>
      </w:r>
    </w:p>
    <w:p w14:paraId="64D33B15" w14:textId="77777777" w:rsidR="000E1C69" w:rsidRPr="005224AE" w:rsidRDefault="000E1C69" w:rsidP="00FB3B04">
      <w:pPr>
        <w:rPr>
          <w:rFonts w:asciiTheme="minorHAnsi" w:hAnsiTheme="minorHAnsi"/>
        </w:rPr>
      </w:pPr>
    </w:p>
    <w:p w14:paraId="168E943C" w14:textId="77777777" w:rsidR="005F6187" w:rsidRPr="005224AE" w:rsidRDefault="005F6187" w:rsidP="00FB3B04">
      <w:pPr>
        <w:rPr>
          <w:rFonts w:asciiTheme="minorHAnsi" w:hAnsiTheme="minorHAnsi"/>
        </w:rPr>
      </w:pPr>
    </w:p>
    <w:p w14:paraId="76D98215" w14:textId="3310FEED" w:rsidR="00B51E6C" w:rsidRPr="0059105D" w:rsidRDefault="00B51E6C" w:rsidP="781EE17F">
      <w:pPr>
        <w:rPr>
          <w:rFonts w:asciiTheme="minorHAnsi" w:hAnsiTheme="minorHAnsi"/>
        </w:rPr>
      </w:pPr>
      <w:r w:rsidRPr="005224AE">
        <w:rPr>
          <w:rFonts w:asciiTheme="minorHAnsi" w:hAnsiTheme="minorHAnsi"/>
        </w:rPr>
        <w:t xml:space="preserve">Date: </w:t>
      </w:r>
      <w:r w:rsidR="00E16BED" w:rsidRPr="005224AE">
        <w:rPr>
          <w:rFonts w:asciiTheme="minorHAnsi" w:hAnsiTheme="minorHAnsi"/>
        </w:rPr>
        <w:t>202</w:t>
      </w:r>
      <w:proofErr w:type="gramStart"/>
      <w:r w:rsidR="00E16BED" w:rsidRPr="005224AE">
        <w:rPr>
          <w:rFonts w:asciiTheme="minorHAnsi" w:hAnsiTheme="minorHAnsi"/>
        </w:rPr>
        <w:t>…..</w:t>
      </w:r>
      <w:proofErr w:type="gramEnd"/>
      <w:r w:rsidR="00E16BED" w:rsidRPr="005224AE">
        <w:rPr>
          <w:rFonts w:asciiTheme="minorHAnsi" w:hAnsiTheme="minorHAnsi"/>
        </w:rPr>
        <w:t>……………………</w:t>
      </w:r>
      <w:proofErr w:type="gramStart"/>
      <w:r w:rsidR="00E16BED" w:rsidRPr="005224AE">
        <w:rPr>
          <w:rFonts w:asciiTheme="minorHAnsi" w:hAnsiTheme="minorHAnsi"/>
        </w:rPr>
        <w:t>…..</w:t>
      </w:r>
      <w:proofErr w:type="gramEnd"/>
    </w:p>
    <w:sectPr w:rsidR="00B51E6C" w:rsidRPr="0059105D" w:rsidSect="002962C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0D98F" w14:textId="77777777" w:rsidR="00F725DF" w:rsidRPr="005224AE" w:rsidRDefault="00F725DF" w:rsidP="00C6785B">
      <w:r w:rsidRPr="005224AE">
        <w:separator/>
      </w:r>
    </w:p>
  </w:endnote>
  <w:endnote w:type="continuationSeparator" w:id="0">
    <w:p w14:paraId="7E6F28F6" w14:textId="77777777" w:rsidR="00F725DF" w:rsidRPr="005224AE" w:rsidRDefault="00F725DF" w:rsidP="00C6785B">
      <w:r w:rsidRPr="005224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1B8A7" w14:textId="7031148D" w:rsidR="00BF0C9A" w:rsidRPr="005224AE" w:rsidRDefault="00A76DC7" w:rsidP="00A76DC7">
    <w:pPr>
      <w:pStyle w:val="llb"/>
    </w:pPr>
    <w:r w:rsidRPr="005224AE">
      <w:rPr>
        <w:rFonts w:asciiTheme="minorHAnsi" w:hAnsiTheme="minorHAnsi"/>
        <w:b/>
        <w:bCs/>
      </w:rPr>
      <w:t>*</w:t>
    </w:r>
    <w:r w:rsidR="00BF0C9A" w:rsidRPr="005224AE">
      <w:t>The participant is eligible for the financial found only for th</w:t>
    </w:r>
    <w:r w:rsidR="0098714E" w:rsidRPr="005224AE">
      <w:t>e</w:t>
    </w:r>
    <w:r w:rsidR="00BF0C9A" w:rsidRPr="005224AE">
      <w:t xml:space="preserve"> days </w:t>
    </w:r>
    <w:r w:rsidR="0070533A" w:rsidRPr="005224AE">
      <w:t xml:space="preserve">they spend </w:t>
    </w:r>
    <w:r w:rsidR="005224AE" w:rsidRPr="005224AE">
      <w:t>abroad</w:t>
    </w:r>
    <w:r w:rsidR="0070533A" w:rsidRPr="005224AE">
      <w:t xml:space="preserve"> physically at the host institution.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8C7FD" w14:textId="77777777" w:rsidR="00F725DF" w:rsidRPr="005224AE" w:rsidRDefault="00F725DF" w:rsidP="00C6785B">
      <w:r w:rsidRPr="005224AE">
        <w:separator/>
      </w:r>
    </w:p>
  </w:footnote>
  <w:footnote w:type="continuationSeparator" w:id="0">
    <w:p w14:paraId="687EC95B" w14:textId="77777777" w:rsidR="00F725DF" w:rsidRPr="005224AE" w:rsidRDefault="00F725DF" w:rsidP="00C6785B">
      <w:r w:rsidRPr="005224A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24BC3" w14:textId="3114D31B" w:rsidR="003F64E0" w:rsidRPr="005224AE" w:rsidRDefault="003F64E0">
    <w:pPr>
      <w:pStyle w:val="lfej"/>
    </w:pPr>
    <w:r w:rsidRPr="005224AE">
      <w:rPr>
        <w:noProof/>
      </w:rPr>
      <w:drawing>
        <wp:inline distT="0" distB="0" distL="0" distR="0" wp14:anchorId="50F04ADE" wp14:editId="545C80E2">
          <wp:extent cx="1409700" cy="402927"/>
          <wp:effectExtent l="0" t="0" r="0" b="0"/>
          <wp:docPr id="972859318" name="Kép 1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620240" name="Kép 1" descr="A képen szöveg, Betűtípus, Grafika, képernyőké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976" cy="407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24AE">
      <w:t xml:space="preserve">                                                                   </w:t>
    </w:r>
    <w:r w:rsidR="00966EB3" w:rsidRPr="005224AE">
      <w:rPr>
        <w:noProof/>
      </w:rPr>
      <w:drawing>
        <wp:inline distT="0" distB="0" distL="0" distR="0" wp14:anchorId="06F389A7" wp14:editId="47F49326">
          <wp:extent cx="1541780" cy="346075"/>
          <wp:effectExtent l="0" t="0" r="1270" b="0"/>
          <wp:docPr id="1" name="Kép 1" descr="A képen szöveg, Betűtípus, fehér, szimbólum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A képen szöveg, Betűtípus, fehér, szimbólum látható&#10;&#10;Automatikusan generált leírás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34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224AE">
      <w:t xml:space="preserve">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725F1"/>
    <w:multiLevelType w:val="hybridMultilevel"/>
    <w:tmpl w:val="9490E486"/>
    <w:lvl w:ilvl="0" w:tplc="CF64C510">
      <w:start w:val="5"/>
      <w:numFmt w:val="bullet"/>
      <w:lvlText w:val=""/>
      <w:lvlJc w:val="left"/>
      <w:pPr>
        <w:ind w:left="1080" w:hanging="360"/>
      </w:pPr>
      <w:rPr>
        <w:rFonts w:ascii="Symbol" w:eastAsia="SimSu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29ABC"/>
    <w:multiLevelType w:val="hybridMultilevel"/>
    <w:tmpl w:val="6CD83260"/>
    <w:lvl w:ilvl="0" w:tplc="05609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E47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A2B7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1C2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50B6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CB4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E2B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7E9C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620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17938"/>
    <w:multiLevelType w:val="hybridMultilevel"/>
    <w:tmpl w:val="EC5E5FCE"/>
    <w:lvl w:ilvl="0" w:tplc="8C422A6C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05332"/>
    <w:multiLevelType w:val="hybridMultilevel"/>
    <w:tmpl w:val="013E1F42"/>
    <w:lvl w:ilvl="0" w:tplc="626077D0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52E0A"/>
    <w:multiLevelType w:val="hybridMultilevel"/>
    <w:tmpl w:val="49082836"/>
    <w:lvl w:ilvl="0" w:tplc="683C273A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786165">
    <w:abstractNumId w:val="1"/>
  </w:num>
  <w:num w:numId="2" w16cid:durableId="1012999014">
    <w:abstractNumId w:val="4"/>
  </w:num>
  <w:num w:numId="3" w16cid:durableId="1032653478">
    <w:abstractNumId w:val="3"/>
  </w:num>
  <w:num w:numId="4" w16cid:durableId="460929483">
    <w:abstractNumId w:val="0"/>
  </w:num>
  <w:num w:numId="5" w16cid:durableId="150701332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ős-Tárczy Zsuzsanna">
    <w15:presenceInfo w15:providerId="AD" w15:userId="S::eros.zsuzsanna@szfe.hu::4b34b49a-5337-4703-8b16-f8ff460a34b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FAA"/>
    <w:rsid w:val="000326F9"/>
    <w:rsid w:val="00046572"/>
    <w:rsid w:val="00050E89"/>
    <w:rsid w:val="00066103"/>
    <w:rsid w:val="000928C8"/>
    <w:rsid w:val="000B0B66"/>
    <w:rsid w:val="000D57E1"/>
    <w:rsid w:val="000E1C69"/>
    <w:rsid w:val="000E227D"/>
    <w:rsid w:val="000E33EF"/>
    <w:rsid w:val="000E6724"/>
    <w:rsid w:val="000E6DF9"/>
    <w:rsid w:val="000F24EA"/>
    <w:rsid w:val="00113C7D"/>
    <w:rsid w:val="00126373"/>
    <w:rsid w:val="001442FD"/>
    <w:rsid w:val="00165379"/>
    <w:rsid w:val="00194185"/>
    <w:rsid w:val="00197E28"/>
    <w:rsid w:val="001A63F5"/>
    <w:rsid w:val="001C37FF"/>
    <w:rsid w:val="001D6027"/>
    <w:rsid w:val="001D71BE"/>
    <w:rsid w:val="001E6094"/>
    <w:rsid w:val="002156C9"/>
    <w:rsid w:val="00234713"/>
    <w:rsid w:val="00262538"/>
    <w:rsid w:val="002962C1"/>
    <w:rsid w:val="002B7D38"/>
    <w:rsid w:val="002C5FE9"/>
    <w:rsid w:val="002F2C88"/>
    <w:rsid w:val="002F6428"/>
    <w:rsid w:val="003024AD"/>
    <w:rsid w:val="00304251"/>
    <w:rsid w:val="00310832"/>
    <w:rsid w:val="00313CCA"/>
    <w:rsid w:val="00322D3B"/>
    <w:rsid w:val="00376D78"/>
    <w:rsid w:val="003A65D8"/>
    <w:rsid w:val="003B383E"/>
    <w:rsid w:val="003D27D5"/>
    <w:rsid w:val="003F595C"/>
    <w:rsid w:val="003F64E0"/>
    <w:rsid w:val="004139E0"/>
    <w:rsid w:val="00421C7F"/>
    <w:rsid w:val="004528DF"/>
    <w:rsid w:val="00453913"/>
    <w:rsid w:val="00462D67"/>
    <w:rsid w:val="00492BBD"/>
    <w:rsid w:val="00496650"/>
    <w:rsid w:val="004B0723"/>
    <w:rsid w:val="004D3EEC"/>
    <w:rsid w:val="004D5A57"/>
    <w:rsid w:val="004E2615"/>
    <w:rsid w:val="00502EB9"/>
    <w:rsid w:val="005040EC"/>
    <w:rsid w:val="005224AE"/>
    <w:rsid w:val="00524784"/>
    <w:rsid w:val="00526575"/>
    <w:rsid w:val="005319C6"/>
    <w:rsid w:val="00532827"/>
    <w:rsid w:val="005426D5"/>
    <w:rsid w:val="0059105D"/>
    <w:rsid w:val="0059421B"/>
    <w:rsid w:val="005F2B87"/>
    <w:rsid w:val="005F6187"/>
    <w:rsid w:val="00615E50"/>
    <w:rsid w:val="00645BA5"/>
    <w:rsid w:val="00664F0F"/>
    <w:rsid w:val="00686BA4"/>
    <w:rsid w:val="00694815"/>
    <w:rsid w:val="006A3879"/>
    <w:rsid w:val="006C3CCE"/>
    <w:rsid w:val="006D2511"/>
    <w:rsid w:val="006D2588"/>
    <w:rsid w:val="006D583F"/>
    <w:rsid w:val="0070533A"/>
    <w:rsid w:val="00707683"/>
    <w:rsid w:val="00710175"/>
    <w:rsid w:val="00744ED3"/>
    <w:rsid w:val="0076383B"/>
    <w:rsid w:val="00770020"/>
    <w:rsid w:val="007A06B6"/>
    <w:rsid w:val="007C6E7B"/>
    <w:rsid w:val="0081036B"/>
    <w:rsid w:val="0085265A"/>
    <w:rsid w:val="0085685F"/>
    <w:rsid w:val="00860419"/>
    <w:rsid w:val="0087740E"/>
    <w:rsid w:val="00893760"/>
    <w:rsid w:val="008B353D"/>
    <w:rsid w:val="008C553F"/>
    <w:rsid w:val="008D549B"/>
    <w:rsid w:val="008D6FD2"/>
    <w:rsid w:val="00934C73"/>
    <w:rsid w:val="009569AE"/>
    <w:rsid w:val="009639D5"/>
    <w:rsid w:val="00966EB3"/>
    <w:rsid w:val="009762F4"/>
    <w:rsid w:val="00977C23"/>
    <w:rsid w:val="0098714E"/>
    <w:rsid w:val="009A4387"/>
    <w:rsid w:val="009B67DB"/>
    <w:rsid w:val="009D241A"/>
    <w:rsid w:val="009E6A06"/>
    <w:rsid w:val="009E7FAA"/>
    <w:rsid w:val="00A44516"/>
    <w:rsid w:val="00A74C65"/>
    <w:rsid w:val="00A76DC7"/>
    <w:rsid w:val="00A80AD0"/>
    <w:rsid w:val="00A8152A"/>
    <w:rsid w:val="00AA44BF"/>
    <w:rsid w:val="00AA4E2C"/>
    <w:rsid w:val="00AE0944"/>
    <w:rsid w:val="00AE24BB"/>
    <w:rsid w:val="00AF6D8F"/>
    <w:rsid w:val="00AF735E"/>
    <w:rsid w:val="00B064EE"/>
    <w:rsid w:val="00B338CA"/>
    <w:rsid w:val="00B351FB"/>
    <w:rsid w:val="00B46553"/>
    <w:rsid w:val="00B51E6C"/>
    <w:rsid w:val="00B5293F"/>
    <w:rsid w:val="00B602E6"/>
    <w:rsid w:val="00B710CE"/>
    <w:rsid w:val="00B76F3E"/>
    <w:rsid w:val="00B90CC7"/>
    <w:rsid w:val="00BB1993"/>
    <w:rsid w:val="00BC542E"/>
    <w:rsid w:val="00BF0C9A"/>
    <w:rsid w:val="00C07CBA"/>
    <w:rsid w:val="00C11675"/>
    <w:rsid w:val="00C21949"/>
    <w:rsid w:val="00C24FAD"/>
    <w:rsid w:val="00C475FF"/>
    <w:rsid w:val="00C6785B"/>
    <w:rsid w:val="00C73B8F"/>
    <w:rsid w:val="00C87038"/>
    <w:rsid w:val="00C96964"/>
    <w:rsid w:val="00CB60B8"/>
    <w:rsid w:val="00CB64DF"/>
    <w:rsid w:val="00CD4045"/>
    <w:rsid w:val="00CD7544"/>
    <w:rsid w:val="00CE1F13"/>
    <w:rsid w:val="00CF226E"/>
    <w:rsid w:val="00D11E54"/>
    <w:rsid w:val="00D4573C"/>
    <w:rsid w:val="00D47BDD"/>
    <w:rsid w:val="00D51FED"/>
    <w:rsid w:val="00D64BBA"/>
    <w:rsid w:val="00D84601"/>
    <w:rsid w:val="00D90B55"/>
    <w:rsid w:val="00DC1097"/>
    <w:rsid w:val="00DD0753"/>
    <w:rsid w:val="00DD5B56"/>
    <w:rsid w:val="00E01E30"/>
    <w:rsid w:val="00E15949"/>
    <w:rsid w:val="00E16BED"/>
    <w:rsid w:val="00E64E67"/>
    <w:rsid w:val="00E779E7"/>
    <w:rsid w:val="00E93246"/>
    <w:rsid w:val="00E95E0B"/>
    <w:rsid w:val="00EE2F58"/>
    <w:rsid w:val="00F02341"/>
    <w:rsid w:val="00F037A7"/>
    <w:rsid w:val="00F21426"/>
    <w:rsid w:val="00F22DCC"/>
    <w:rsid w:val="00F64969"/>
    <w:rsid w:val="00F725DF"/>
    <w:rsid w:val="00F82884"/>
    <w:rsid w:val="00F85E73"/>
    <w:rsid w:val="00F877AE"/>
    <w:rsid w:val="00FA1F73"/>
    <w:rsid w:val="00FB2D6A"/>
    <w:rsid w:val="00FB3B04"/>
    <w:rsid w:val="00FB41DB"/>
    <w:rsid w:val="00FD7F37"/>
    <w:rsid w:val="00FE3F15"/>
    <w:rsid w:val="01774CB5"/>
    <w:rsid w:val="052C0BF3"/>
    <w:rsid w:val="08357BB1"/>
    <w:rsid w:val="10F3793F"/>
    <w:rsid w:val="14527F02"/>
    <w:rsid w:val="14F187AE"/>
    <w:rsid w:val="1AC28ADE"/>
    <w:rsid w:val="1B483276"/>
    <w:rsid w:val="1F65DC9D"/>
    <w:rsid w:val="20EA2FE4"/>
    <w:rsid w:val="245CAFA5"/>
    <w:rsid w:val="245F9E0A"/>
    <w:rsid w:val="25D29C86"/>
    <w:rsid w:val="2BB91101"/>
    <w:rsid w:val="2DFCCB15"/>
    <w:rsid w:val="34C14BCE"/>
    <w:rsid w:val="3531C6D5"/>
    <w:rsid w:val="3D329C6A"/>
    <w:rsid w:val="4A6AB5CF"/>
    <w:rsid w:val="4BB75EF4"/>
    <w:rsid w:val="4CB68124"/>
    <w:rsid w:val="4D2B5BD7"/>
    <w:rsid w:val="4E72B70B"/>
    <w:rsid w:val="4EEEFFB6"/>
    <w:rsid w:val="50BC6120"/>
    <w:rsid w:val="50F3DDB7"/>
    <w:rsid w:val="580A9358"/>
    <w:rsid w:val="584BA1C0"/>
    <w:rsid w:val="5C143034"/>
    <w:rsid w:val="5C249780"/>
    <w:rsid w:val="5D81BBCB"/>
    <w:rsid w:val="6019EE16"/>
    <w:rsid w:val="61695781"/>
    <w:rsid w:val="61CAB5B3"/>
    <w:rsid w:val="6263FDF8"/>
    <w:rsid w:val="6CACD376"/>
    <w:rsid w:val="6DCC02D0"/>
    <w:rsid w:val="6EE238F5"/>
    <w:rsid w:val="72454CFE"/>
    <w:rsid w:val="7385938F"/>
    <w:rsid w:val="74E20BEF"/>
    <w:rsid w:val="77C2AD26"/>
    <w:rsid w:val="781EE17F"/>
    <w:rsid w:val="7AF93DA1"/>
    <w:rsid w:val="7E60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A52794"/>
  <w15:docId w15:val="{6C502509-07FD-4648-8227-35590FE4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C553F"/>
    <w:rPr>
      <w:sz w:val="24"/>
      <w:szCs w:val="24"/>
      <w:lang w:val="en-GB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6785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6785B"/>
    <w:rPr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C6785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6785B"/>
    <w:rPr>
      <w:sz w:val="24"/>
      <w:szCs w:val="24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9481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94815"/>
    <w:rPr>
      <w:rFonts w:ascii="Segoe UI" w:hAnsi="Segoe UI" w:cs="Segoe UI"/>
      <w:sz w:val="18"/>
      <w:szCs w:val="18"/>
      <w:lang w:eastAsia="zh-CN"/>
    </w:rPr>
  </w:style>
  <w:style w:type="character" w:styleId="Hiperhivatkozs">
    <w:name w:val="Hyperlink"/>
    <w:basedOn w:val="Bekezdsalapbettpusa"/>
    <w:uiPriority w:val="99"/>
    <w:unhideWhenUsed/>
    <w:rsid w:val="001442FD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442FD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594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9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455FD90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840</Characters>
  <Application>Microsoft Office Word</Application>
  <DocSecurity>0</DocSecurity>
  <Lines>7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Bogi</dc:creator>
  <cp:keywords/>
  <dc:description/>
  <cp:lastModifiedBy>Zsille Éva</cp:lastModifiedBy>
  <cp:revision>25</cp:revision>
  <cp:lastPrinted>2023-12-13T11:13:00Z</cp:lastPrinted>
  <dcterms:created xsi:type="dcterms:W3CDTF">2024-06-03T08:51:00Z</dcterms:created>
  <dcterms:modified xsi:type="dcterms:W3CDTF">2026-02-16T12:37:00Z</dcterms:modified>
</cp:coreProperties>
</file>